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AB" w:rsidRDefault="001B35F3" w:rsidP="00BC4FA2">
      <w:pPr>
        <w:spacing w:after="0"/>
        <w:contextualSpacing/>
        <w:jc w:val="center"/>
        <w:rPr>
          <w:rFonts w:ascii="Times New Roman" w:hAnsi="Times New Roman" w:cs="Times New Roman"/>
          <w:b/>
          <w:sz w:val="24"/>
          <w:szCs w:val="24"/>
        </w:rPr>
      </w:pPr>
      <w:r w:rsidRPr="00BC4FA2">
        <w:rPr>
          <w:rFonts w:ascii="Times New Roman" w:hAnsi="Times New Roman" w:cs="Times New Roman"/>
          <w:b/>
          <w:sz w:val="24"/>
          <w:szCs w:val="24"/>
        </w:rPr>
        <w:t>Schizophrenia Nature vs</w:t>
      </w:r>
      <w:ins w:id="0" w:author="Editor" w:date="2023-01-03T17:00:00Z">
        <w:r w:rsidR="00BC4FA2" w:rsidRPr="00BC4FA2">
          <w:rPr>
            <w:rFonts w:ascii="Times New Roman" w:hAnsi="Times New Roman" w:cs="Times New Roman"/>
            <w:b/>
            <w:sz w:val="24"/>
            <w:szCs w:val="24"/>
          </w:rPr>
          <w:t>.</w:t>
        </w:r>
      </w:ins>
      <w:r w:rsidRPr="00BC4FA2">
        <w:rPr>
          <w:rFonts w:ascii="Times New Roman" w:hAnsi="Times New Roman" w:cs="Times New Roman"/>
          <w:b/>
          <w:sz w:val="24"/>
          <w:szCs w:val="24"/>
        </w:rPr>
        <w:t xml:space="preserve"> Nurture</w:t>
      </w:r>
    </w:p>
    <w:p w:rsidR="00BC4FA2" w:rsidRPr="00BC4FA2" w:rsidRDefault="00BC4FA2" w:rsidP="00BC4FA2">
      <w:pPr>
        <w:spacing w:after="0"/>
        <w:contextualSpacing/>
        <w:jc w:val="center"/>
        <w:rPr>
          <w:rFonts w:ascii="Times New Roman" w:hAnsi="Times New Roman" w:cs="Times New Roman"/>
          <w:b/>
          <w:bCs/>
          <w:sz w:val="24"/>
          <w:szCs w:val="24"/>
        </w:rPr>
      </w:pPr>
    </w:p>
    <w:p w:rsidR="002720AB" w:rsidRDefault="001B35F3" w:rsidP="00BC4FA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Schizophrenia is a chronic psychiatric disorder that influences brain development and expresses a combination of cognitive dysfunctions and psychotic symptoms. Several kinds of research have been done on the pathogenesis and etiology of schizophrenia since</w:t>
      </w:r>
      <w:r>
        <w:rPr>
          <w:rFonts w:ascii="Times New Roman" w:hAnsi="Times New Roman" w:cs="Times New Roman"/>
          <w:sz w:val="24"/>
          <w:szCs w:val="24"/>
        </w:rPr>
        <w:t xml:space="preserve"> the term was first coined in 1911 (</w:t>
      </w: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xml:space="preserve"> et al., 2019). Both nurture and nature prominently fit in understanding the onset of schizophrenia. Nature is the genetic and biological contributions, while nurture is the environmental and psychological contributio</w:t>
      </w:r>
      <w:r>
        <w:rPr>
          <w:rFonts w:ascii="Times New Roman" w:hAnsi="Times New Roman" w:cs="Times New Roman"/>
          <w:sz w:val="24"/>
          <w:szCs w:val="24"/>
        </w:rPr>
        <w:t>ns (St</w:t>
      </w:r>
      <w:r w:rsidR="00BC4FA2">
        <w:rPr>
          <w:rFonts w:ascii="Times New Roman" w:hAnsi="Times New Roman" w:cs="Times New Roman"/>
          <w:sz w:val="24"/>
          <w:szCs w:val="24"/>
        </w:rPr>
        <w:t xml:space="preserve"> </w:t>
      </w:r>
      <w:r>
        <w:rPr>
          <w:rFonts w:ascii="Times New Roman" w:hAnsi="Times New Roman" w:cs="Times New Roman"/>
          <w:sz w:val="24"/>
          <w:szCs w:val="24"/>
        </w:rPr>
        <w:t>Clair &amp; Lang, 2021). In the context of its pathophysiology, the interpretation of schizophrenia is generally supported by the fact that middle mental health problems frequently occur before the genesis of psychosis schizophrenia. Comprehensive resea</w:t>
      </w:r>
      <w:r>
        <w:rPr>
          <w:rFonts w:ascii="Times New Roman" w:hAnsi="Times New Roman" w:cs="Times New Roman"/>
          <w:sz w:val="24"/>
          <w:szCs w:val="24"/>
        </w:rPr>
        <w:t>rch on its genetic architecture and risk environmental factors has also been delineated and identified (</w:t>
      </w:r>
      <w:proofErr w:type="spellStart"/>
      <w:r>
        <w:rPr>
          <w:rFonts w:ascii="Times New Roman" w:hAnsi="Times New Roman" w:cs="Times New Roman"/>
          <w:sz w:val="24"/>
          <w:szCs w:val="24"/>
        </w:rPr>
        <w:t>Stilo</w:t>
      </w:r>
      <w:proofErr w:type="spellEnd"/>
      <w:r>
        <w:rPr>
          <w:rFonts w:ascii="Times New Roman" w:hAnsi="Times New Roman" w:cs="Times New Roman"/>
          <w:sz w:val="24"/>
          <w:szCs w:val="24"/>
        </w:rPr>
        <w:t xml:space="preserve">, Simona, &amp; Murray, 2019). </w:t>
      </w:r>
      <w:r w:rsidR="00BC4FA2">
        <w:rPr>
          <w:rFonts w:ascii="Times New Roman" w:hAnsi="Times New Roman" w:cs="Times New Roman"/>
          <w:sz w:val="24"/>
          <w:szCs w:val="24"/>
        </w:rPr>
        <w:t>However, i</w:t>
      </w:r>
      <w:r>
        <w:rPr>
          <w:rFonts w:ascii="Times New Roman" w:hAnsi="Times New Roman" w:cs="Times New Roman"/>
          <w:sz w:val="24"/>
          <w:szCs w:val="24"/>
        </w:rPr>
        <w:t>t is still challenging to explain the heritability of schizophrenia</w:t>
      </w:r>
      <w:r w:rsidR="00BC4FA2">
        <w:rPr>
          <w:rFonts w:ascii="Times New Roman" w:hAnsi="Times New Roman" w:cs="Times New Roman"/>
          <w:sz w:val="24"/>
          <w:szCs w:val="24"/>
        </w:rPr>
        <w:t>,</w:t>
      </w:r>
      <w:r>
        <w:rPr>
          <w:rFonts w:ascii="Times New Roman" w:hAnsi="Times New Roman" w:cs="Times New Roman"/>
          <w:sz w:val="24"/>
          <w:szCs w:val="24"/>
        </w:rPr>
        <w:t xml:space="preserve"> and perceived environmental factors also cannot ful</w:t>
      </w:r>
      <w:r>
        <w:rPr>
          <w:rFonts w:ascii="Times New Roman" w:hAnsi="Times New Roman" w:cs="Times New Roman"/>
          <w:sz w:val="24"/>
          <w:szCs w:val="24"/>
        </w:rPr>
        <w:t>ly explain the variance unrelated to genetic factors. There is still much research to be done in this area, but there is evidence suggesting that both nature and nurture play a role in the development of schizophrenia.</w:t>
      </w:r>
      <w:r>
        <w:t xml:space="preserve"> </w:t>
      </w:r>
      <w:r>
        <w:rPr>
          <w:rFonts w:ascii="Times New Roman" w:hAnsi="Times New Roman" w:cs="Times New Roman"/>
          <w:sz w:val="24"/>
          <w:szCs w:val="24"/>
        </w:rPr>
        <w:t>Since cerebral hypoxia and paternal a</w:t>
      </w:r>
      <w:r>
        <w:rPr>
          <w:rFonts w:ascii="Times New Roman" w:hAnsi="Times New Roman" w:cs="Times New Roman"/>
          <w:sz w:val="24"/>
          <w:szCs w:val="24"/>
        </w:rPr>
        <w:t>ge are nurture risk factors and the disease develops due to changes in the levels of serotine and dopamine, nature and nurture cause</w:t>
      </w:r>
      <w:r>
        <w:rPr>
          <w:rFonts w:ascii="Times New Roman" w:hAnsi="Times New Roman" w:cs="Times New Roman"/>
          <w:sz w:val="24"/>
          <w:szCs w:val="24"/>
        </w:rPr>
        <w:t xml:space="preserve"> schizophrenia.</w:t>
      </w:r>
    </w:p>
    <w:p w:rsidR="002720AB" w:rsidRDefault="00BC4FA2" w:rsidP="00BC4FA2">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Schizophrenia N</w:t>
      </w:r>
      <w:r w:rsidR="001B35F3">
        <w:rPr>
          <w:rFonts w:ascii="Times New Roman" w:hAnsi="Times New Roman" w:cs="Times New Roman"/>
          <w:b/>
          <w:bCs/>
          <w:sz w:val="24"/>
          <w:szCs w:val="24"/>
        </w:rPr>
        <w:t>urture</w:t>
      </w:r>
    </w:p>
    <w:p w:rsidR="002720AB" w:rsidRDefault="001B35F3" w:rsidP="00BC4F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The broad definition of the nurture aspect of schizophrenia includes every</w:t>
      </w:r>
      <w:r>
        <w:rPr>
          <w:rFonts w:ascii="Times New Roman" w:hAnsi="Times New Roman" w:cs="Times New Roman"/>
          <w:sz w:val="24"/>
          <w:szCs w:val="24"/>
        </w:rPr>
        <w:t>thing except genes. Scientists have defined environmental factors as the nutritional, social, and chemical environment in the womb during the expectancy period, stress, drug use, etc. The landscape of environmental and psychological risk factors is snowbal</w:t>
      </w:r>
      <w:r>
        <w:rPr>
          <w:rFonts w:ascii="Times New Roman" w:hAnsi="Times New Roman" w:cs="Times New Roman"/>
          <w:sz w:val="24"/>
          <w:szCs w:val="24"/>
        </w:rPr>
        <w:t>ling, suggesting myriad risk factors during earlier disease pathophysiology (</w:t>
      </w:r>
      <w:proofErr w:type="spellStart"/>
      <w:r>
        <w:rPr>
          <w:rFonts w:ascii="Times New Roman" w:hAnsi="Times New Roman" w:cs="Times New Roman"/>
          <w:sz w:val="24"/>
          <w:szCs w:val="24"/>
        </w:rPr>
        <w:t>Stilo</w:t>
      </w:r>
      <w:proofErr w:type="spellEnd"/>
      <w:r>
        <w:rPr>
          <w:rFonts w:ascii="Times New Roman" w:hAnsi="Times New Roman" w:cs="Times New Roman"/>
          <w:sz w:val="24"/>
          <w:szCs w:val="24"/>
        </w:rPr>
        <w:t xml:space="preserve">, Simona, &amp; Murray, 2019). Current epidemiological evidence shows that specific circumstances such as obstetric complications, migrant status, </w:t>
      </w:r>
      <w:r>
        <w:rPr>
          <w:rFonts w:ascii="Times New Roman" w:hAnsi="Times New Roman" w:cs="Times New Roman"/>
          <w:sz w:val="24"/>
          <w:szCs w:val="24"/>
        </w:rPr>
        <w:lastRenderedPageBreak/>
        <w:t>famine, and prenatal infections</w:t>
      </w:r>
      <w:r>
        <w:rPr>
          <w:rFonts w:ascii="Times New Roman" w:hAnsi="Times New Roman" w:cs="Times New Roman"/>
          <w:sz w:val="24"/>
          <w:szCs w:val="24"/>
        </w:rPr>
        <w:t xml:space="preserve"> could increase the risk of developing schizophrenia. Other psychological evidence has strongly sugg</w:t>
      </w:r>
      <w:r w:rsidR="00BC4FA2">
        <w:rPr>
          <w:rFonts w:ascii="Times New Roman" w:hAnsi="Times New Roman" w:cs="Times New Roman"/>
          <w:sz w:val="24"/>
          <w:szCs w:val="24"/>
        </w:rPr>
        <w:t>ested cerebral hypoxia,</w:t>
      </w:r>
      <w:r>
        <w:rPr>
          <w:rFonts w:ascii="Times New Roman" w:hAnsi="Times New Roman" w:cs="Times New Roman"/>
          <w:sz w:val="24"/>
          <w:szCs w:val="24"/>
        </w:rPr>
        <w:t xml:space="preserve"> severe pregnancy, and paternal age could be other nurture risk factors (St Clair &amp; Lang, 2021). As much as the pathophysiol</w:t>
      </w:r>
      <w:r>
        <w:rPr>
          <w:rFonts w:ascii="Times New Roman" w:hAnsi="Times New Roman" w:cs="Times New Roman"/>
          <w:sz w:val="24"/>
          <w:szCs w:val="24"/>
        </w:rPr>
        <w:t>ogical connection between nurture and risk factors remains tentative, environmental epidemiological evidence potentially forms a bridge to molecular genetic experiments. For example, screening genes in prenatal nutrition and performing serological tests fr</w:t>
      </w:r>
      <w:r>
        <w:rPr>
          <w:rFonts w:ascii="Times New Roman" w:hAnsi="Times New Roman" w:cs="Times New Roman"/>
          <w:sz w:val="24"/>
          <w:szCs w:val="24"/>
        </w:rPr>
        <w:t xml:space="preserve">om epidemiological samples. </w:t>
      </w:r>
    </w:p>
    <w:p w:rsidR="002720AB" w:rsidRDefault="001B35F3" w:rsidP="00BC4F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Moreover, a scientific line of evidence suggests that the nurture aspect of schizophrenia consists of widely stochastic and epigenetic phenomena that cannot be detected with epidemiological models. However, various s</w:t>
      </w:r>
      <w:r>
        <w:rPr>
          <w:rFonts w:ascii="Times New Roman" w:hAnsi="Times New Roman" w:cs="Times New Roman"/>
          <w:sz w:val="24"/>
          <w:szCs w:val="24"/>
        </w:rPr>
        <w:t>ocial factors, such as stressors, and physical factors, such as cannabis smoking, are implicated in leading to liability to schizophrenia (</w:t>
      </w:r>
      <w:proofErr w:type="spellStart"/>
      <w:r>
        <w:rPr>
          <w:rFonts w:ascii="Times New Roman" w:hAnsi="Times New Roman" w:cs="Times New Roman"/>
          <w:sz w:val="24"/>
          <w:szCs w:val="24"/>
        </w:rPr>
        <w:t>Stilo</w:t>
      </w:r>
      <w:proofErr w:type="spellEnd"/>
      <w:r>
        <w:rPr>
          <w:rFonts w:ascii="Times New Roman" w:hAnsi="Times New Roman" w:cs="Times New Roman"/>
          <w:sz w:val="24"/>
          <w:szCs w:val="24"/>
        </w:rPr>
        <w:t>, Simona, &amp; Murray, 2019). Some studies have also demonstrated that the replicable and solid literature evidence</w:t>
      </w:r>
      <w:r>
        <w:rPr>
          <w:rFonts w:ascii="Times New Roman" w:hAnsi="Times New Roman" w:cs="Times New Roman"/>
          <w:sz w:val="24"/>
          <w:szCs w:val="24"/>
        </w:rPr>
        <w:t xml:space="preserve"> resulting from the disease is less substantial than postnatal factors (</w:t>
      </w: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xml:space="preserve"> et al., 2019)). </w:t>
      </w:r>
      <w:r w:rsidR="00BC4FA2">
        <w:rPr>
          <w:rFonts w:ascii="Times New Roman" w:hAnsi="Times New Roman" w:cs="Times New Roman"/>
          <w:sz w:val="24"/>
          <w:szCs w:val="24"/>
        </w:rPr>
        <w:t>However, t</w:t>
      </w:r>
      <w:r>
        <w:rPr>
          <w:rFonts w:ascii="Times New Roman" w:hAnsi="Times New Roman" w:cs="Times New Roman"/>
          <w:sz w:val="24"/>
          <w:szCs w:val="24"/>
        </w:rPr>
        <w:t xml:space="preserve">his does not imply that prenatal factors are less important. Broad attention has been given to four prenatal environmental </w:t>
      </w:r>
      <w:proofErr w:type="gramStart"/>
      <w:r>
        <w:rPr>
          <w:rFonts w:ascii="Times New Roman" w:hAnsi="Times New Roman" w:cs="Times New Roman"/>
          <w:sz w:val="24"/>
          <w:szCs w:val="24"/>
        </w:rPr>
        <w:t>exposure</w:t>
      </w:r>
      <w:proofErr w:type="gramEnd"/>
      <w:r>
        <w:rPr>
          <w:rFonts w:ascii="Times New Roman" w:hAnsi="Times New Roman" w:cs="Times New Roman"/>
          <w:sz w:val="24"/>
          <w:szCs w:val="24"/>
        </w:rPr>
        <w:t>; seasons of birth, prenatal exp</w:t>
      </w:r>
      <w:r>
        <w:rPr>
          <w:rFonts w:ascii="Times New Roman" w:hAnsi="Times New Roman" w:cs="Times New Roman"/>
          <w:sz w:val="24"/>
          <w:szCs w:val="24"/>
        </w:rPr>
        <w:t xml:space="preserve">osure to infections, the time of conception, and effects of prenatal malnutrition. It is established that this prenatal factor causes causal molecular and biochemical mechanisms that translate environmental and genetic risk into schizophrenia phenotype.  </w:t>
      </w:r>
    </w:p>
    <w:p w:rsidR="002720AB" w:rsidRDefault="00BC4FA2" w:rsidP="00BC4FA2">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Schizophrenia N</w:t>
      </w:r>
      <w:r w:rsidR="001B35F3">
        <w:rPr>
          <w:rFonts w:ascii="Times New Roman" w:hAnsi="Times New Roman" w:cs="Times New Roman"/>
          <w:b/>
          <w:bCs/>
          <w:sz w:val="24"/>
          <w:szCs w:val="24"/>
        </w:rPr>
        <w:t>ature</w:t>
      </w:r>
    </w:p>
    <w:p w:rsidR="002720AB" w:rsidRDefault="001B35F3" w:rsidP="00BC4FA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Studies on the modern twin and adoption research became instrumental in accepting the genetic hypothesis causation of schizophrenia, which later laid a search for molecular genetic risk factors. Classical genetics suggest th</w:t>
      </w:r>
      <w:r>
        <w:rPr>
          <w:rFonts w:ascii="Times New Roman" w:hAnsi="Times New Roman" w:cs="Times New Roman"/>
          <w:sz w:val="24"/>
          <w:szCs w:val="24"/>
        </w:rPr>
        <w:t xml:space="preserve">at schizophrenia is likely to be genetically </w:t>
      </w:r>
      <w:proofErr w:type="spellStart"/>
      <w:r>
        <w:rPr>
          <w:rFonts w:ascii="Times New Roman" w:hAnsi="Times New Roman" w:cs="Times New Roman"/>
          <w:sz w:val="24"/>
          <w:szCs w:val="24"/>
        </w:rPr>
        <w:t>heterogenous</w:t>
      </w:r>
      <w:proofErr w:type="spellEnd"/>
      <w:r>
        <w:rPr>
          <w:rFonts w:ascii="Times New Roman" w:hAnsi="Times New Roman" w:cs="Times New Roman"/>
          <w:sz w:val="24"/>
          <w:szCs w:val="24"/>
        </w:rPr>
        <w:t>, with multiple alleles and loci contribu</w:t>
      </w:r>
      <w:r w:rsidR="00BC4FA2">
        <w:rPr>
          <w:rFonts w:ascii="Times New Roman" w:hAnsi="Times New Roman" w:cs="Times New Roman"/>
          <w:sz w:val="24"/>
          <w:szCs w:val="24"/>
        </w:rPr>
        <w:t>ting to overall genetic risk</w:t>
      </w:r>
      <w:r>
        <w:rPr>
          <w:rFonts w:ascii="Times New Roman" w:hAnsi="Times New Roman" w:cs="Times New Roman"/>
          <w:sz w:val="24"/>
          <w:szCs w:val="24"/>
        </w:rPr>
        <w:t xml:space="preserve">. Genome-wide studies have revealed that the </w:t>
      </w:r>
      <w:proofErr w:type="spellStart"/>
      <w:r>
        <w:rPr>
          <w:rFonts w:ascii="Times New Roman" w:hAnsi="Times New Roman" w:cs="Times New Roman"/>
          <w:sz w:val="24"/>
          <w:szCs w:val="24"/>
        </w:rPr>
        <w:t>oligogenic</w:t>
      </w:r>
      <w:proofErr w:type="spellEnd"/>
      <w:r>
        <w:rPr>
          <w:rFonts w:ascii="Times New Roman" w:hAnsi="Times New Roman" w:cs="Times New Roman"/>
          <w:sz w:val="24"/>
          <w:szCs w:val="24"/>
        </w:rPr>
        <w:t xml:space="preserve"> model of the disease involves 10- 20 genes. A robust genetic context o</w:t>
      </w:r>
      <w:r>
        <w:rPr>
          <w:rFonts w:ascii="Times New Roman" w:hAnsi="Times New Roman" w:cs="Times New Roman"/>
          <w:sz w:val="24"/>
          <w:szCs w:val="24"/>
        </w:rPr>
        <w:t>f hereditary posit</w:t>
      </w:r>
      <w:r w:rsidR="00BC4FA2">
        <w:rPr>
          <w:rFonts w:ascii="Times New Roman" w:hAnsi="Times New Roman" w:cs="Times New Roman"/>
          <w:sz w:val="24"/>
          <w:szCs w:val="24"/>
        </w:rPr>
        <w:t>s</w:t>
      </w:r>
      <w:r>
        <w:rPr>
          <w:rFonts w:ascii="Times New Roman" w:hAnsi="Times New Roman" w:cs="Times New Roman"/>
          <w:sz w:val="24"/>
          <w:szCs w:val="24"/>
        </w:rPr>
        <w:t xml:space="preserve"> that no doubt a relative with a history of </w:t>
      </w:r>
      <w:r>
        <w:rPr>
          <w:rFonts w:ascii="Times New Roman" w:hAnsi="Times New Roman" w:cs="Times New Roman"/>
          <w:sz w:val="24"/>
          <w:szCs w:val="24"/>
        </w:rPr>
        <w:t xml:space="preserve">psychiatric disease has been at risk of </w:t>
      </w:r>
      <w:r>
        <w:rPr>
          <w:rFonts w:ascii="Times New Roman" w:hAnsi="Times New Roman" w:cs="Times New Roman"/>
          <w:sz w:val="24"/>
          <w:szCs w:val="24"/>
        </w:rPr>
        <w:lastRenderedPageBreak/>
        <w:t>developing schizophrenia compared to the general population (</w:t>
      </w:r>
      <w:proofErr w:type="spellStart"/>
      <w:r>
        <w:rPr>
          <w:rFonts w:ascii="Times New Roman" w:hAnsi="Times New Roman" w:cs="Times New Roman"/>
          <w:sz w:val="24"/>
          <w:szCs w:val="24"/>
        </w:rPr>
        <w:t>Gejman</w:t>
      </w:r>
      <w:proofErr w:type="spellEnd"/>
      <w:r>
        <w:rPr>
          <w:rFonts w:ascii="Times New Roman" w:hAnsi="Times New Roman" w:cs="Times New Roman"/>
          <w:sz w:val="24"/>
          <w:szCs w:val="24"/>
        </w:rPr>
        <w:t xml:space="preserve"> et al., 2010). It should be noted that inheriting schizophrenia is not an estimati</w:t>
      </w:r>
      <w:r>
        <w:rPr>
          <w:rFonts w:ascii="Times New Roman" w:hAnsi="Times New Roman" w:cs="Times New Roman"/>
          <w:sz w:val="24"/>
          <w:szCs w:val="24"/>
        </w:rPr>
        <w:t>on of the disease etiology but rather the cause of variation in population genetics. For instance, in monozygotic twins, the risk of schizophrenia and other related disorders is similar for the offspring of both affected and unaffected monozygotic twins. I</w:t>
      </w:r>
      <w:r>
        <w:rPr>
          <w:rFonts w:ascii="Times New Roman" w:hAnsi="Times New Roman" w:cs="Times New Roman"/>
          <w:sz w:val="24"/>
          <w:szCs w:val="24"/>
        </w:rPr>
        <w:t>t implies that the unaffected one carries a heritable genetic factor for the disease without expressing it. Change in neurotransmitter mechanism is another biological evidence that explains the nature aspect of schizophrenia. Neurotransmitters are brain me</w:t>
      </w:r>
      <w:r>
        <w:rPr>
          <w:rFonts w:ascii="Times New Roman" w:hAnsi="Times New Roman" w:cs="Times New Roman"/>
          <w:sz w:val="24"/>
          <w:szCs w:val="24"/>
        </w:rPr>
        <w:t>ssage carrier chemicals. No evidence links neurotransmitters and schizophrenia since the drugs perceived to later neurotransmitter levels relieve some schizophrenia symptoms (</w:t>
      </w:r>
      <w:proofErr w:type="spellStart"/>
      <w:r>
        <w:rPr>
          <w:rFonts w:ascii="Times New Roman" w:hAnsi="Times New Roman" w:cs="Times New Roman"/>
          <w:sz w:val="24"/>
          <w:szCs w:val="24"/>
        </w:rPr>
        <w:t>Gejman</w:t>
      </w:r>
      <w:proofErr w:type="spellEnd"/>
      <w:r>
        <w:rPr>
          <w:rFonts w:ascii="Times New Roman" w:hAnsi="Times New Roman" w:cs="Times New Roman"/>
          <w:sz w:val="24"/>
          <w:szCs w:val="24"/>
        </w:rPr>
        <w:t xml:space="preserve"> et al., 2010). However, the disease may develop due to changes in the leve</w:t>
      </w:r>
      <w:r w:rsidR="00BC4FA2">
        <w:rPr>
          <w:rFonts w:ascii="Times New Roman" w:hAnsi="Times New Roman" w:cs="Times New Roman"/>
          <w:sz w:val="24"/>
          <w:szCs w:val="24"/>
        </w:rPr>
        <w:t>ls of two</w:t>
      </w:r>
      <w:bookmarkStart w:id="1" w:name="_GoBack"/>
      <w:bookmarkEnd w:id="1"/>
      <w:r>
        <w:rPr>
          <w:rFonts w:ascii="Times New Roman" w:hAnsi="Times New Roman" w:cs="Times New Roman"/>
          <w:sz w:val="24"/>
          <w:szCs w:val="24"/>
        </w:rPr>
        <w:t xml:space="preserve"> neurotransmitters; serotine and dopamine. A</w:t>
      </w:r>
      <w:r w:rsidR="00BC4FA2">
        <w:rPr>
          <w:rFonts w:ascii="Times New Roman" w:hAnsi="Times New Roman" w:cs="Times New Roman"/>
          <w:sz w:val="24"/>
          <w:szCs w:val="24"/>
        </w:rPr>
        <w:t xml:space="preserve"> widely accepted theory is </w:t>
      </w:r>
      <w:r>
        <w:rPr>
          <w:rFonts w:ascii="Times New Roman" w:hAnsi="Times New Roman" w:cs="Times New Roman"/>
          <w:sz w:val="24"/>
          <w:szCs w:val="24"/>
        </w:rPr>
        <w:t xml:space="preserve">if dopamine levels increase in certain </w:t>
      </w:r>
      <w:r w:rsidR="00BC4FA2">
        <w:rPr>
          <w:rFonts w:ascii="Times New Roman" w:hAnsi="Times New Roman" w:cs="Times New Roman"/>
          <w:sz w:val="24"/>
          <w:szCs w:val="24"/>
        </w:rPr>
        <w:t>brain parts</w:t>
      </w:r>
      <w:r>
        <w:rPr>
          <w:rFonts w:ascii="Times New Roman" w:hAnsi="Times New Roman" w:cs="Times New Roman"/>
          <w:sz w:val="24"/>
          <w:szCs w:val="24"/>
        </w:rPr>
        <w:t xml:space="preserve">, i.e., the mesolimbic pathway, mesolimbic functioning will increase. This results in hallucinations and delusions, </w:t>
      </w:r>
      <w:r>
        <w:rPr>
          <w:rFonts w:ascii="Times New Roman" w:hAnsi="Times New Roman" w:cs="Times New Roman"/>
          <w:sz w:val="24"/>
          <w:szCs w:val="24"/>
        </w:rPr>
        <w:t>which are early symptoms of schizophrenia (</w:t>
      </w:r>
      <w:proofErr w:type="spellStart"/>
      <w:r>
        <w:rPr>
          <w:rFonts w:ascii="Times New Roman" w:hAnsi="Times New Roman" w:cs="Times New Roman"/>
          <w:sz w:val="24"/>
          <w:szCs w:val="24"/>
        </w:rPr>
        <w:t>Gejman</w:t>
      </w:r>
      <w:proofErr w:type="spellEnd"/>
      <w:r>
        <w:rPr>
          <w:rFonts w:ascii="Times New Roman" w:hAnsi="Times New Roman" w:cs="Times New Roman"/>
          <w:sz w:val="24"/>
          <w:szCs w:val="24"/>
        </w:rPr>
        <w:t xml:space="preserve"> et al., 2010). A revised dopamine hypothesis argues that dopamine abnormal dopamine levels in the prefrontal brain and mesolimbic region are present in schizophrenia. </w:t>
      </w:r>
    </w:p>
    <w:p w:rsidR="002720AB" w:rsidRDefault="001B35F3" w:rsidP="00BC4FA2">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Conclusion</w:t>
      </w:r>
    </w:p>
    <w:p w:rsidR="002720AB" w:rsidRDefault="001B35F3" w:rsidP="00BC4FA2">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A modest amount has been le</w:t>
      </w:r>
      <w:r>
        <w:rPr>
          <w:rFonts w:ascii="Times New Roman" w:hAnsi="Times New Roman" w:cs="Times New Roman"/>
          <w:sz w:val="24"/>
          <w:szCs w:val="24"/>
        </w:rPr>
        <w:t>arned about the environmental and genetic architecture of schizophrenia. The debate on the nature vs nurture aspects of schizophrenia is still on. However, there is a unified understanding that the root cause of schizophrenia is likely to be genetic and bi</w:t>
      </w:r>
      <w:r>
        <w:rPr>
          <w:rFonts w:ascii="Times New Roman" w:hAnsi="Times New Roman" w:cs="Times New Roman"/>
          <w:sz w:val="24"/>
          <w:szCs w:val="24"/>
        </w:rPr>
        <w:t xml:space="preserve">ological (nature). However, the contributing and trigger factors (nurture) are likely environmentally related. Scientists widely accept both theories. However, how nurture and nature interact to cause schizophrenia is still open to further research. </w:t>
      </w:r>
      <w:r>
        <w:rPr>
          <w:rFonts w:ascii="Times New Roman" w:hAnsi="Times New Roman" w:cs="Times New Roman"/>
          <w:b/>
          <w:bCs/>
          <w:sz w:val="24"/>
          <w:szCs w:val="24"/>
        </w:rPr>
        <w:br w:type="page"/>
      </w:r>
    </w:p>
    <w:p w:rsidR="002720AB" w:rsidRDefault="001B35F3" w:rsidP="00BC4FA2">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Refe</w:t>
      </w:r>
      <w:r>
        <w:rPr>
          <w:rFonts w:ascii="Times New Roman" w:hAnsi="Times New Roman" w:cs="Times New Roman"/>
          <w:b/>
          <w:bCs/>
          <w:sz w:val="24"/>
          <w:szCs w:val="24"/>
        </w:rPr>
        <w:t>rences</w:t>
      </w:r>
    </w:p>
    <w:p w:rsidR="002720AB" w:rsidRDefault="001B35F3" w:rsidP="00BC4FA2">
      <w:pPr>
        <w:spacing w:after="0" w:line="480" w:lineRule="auto"/>
        <w:ind w:left="720" w:hanging="720"/>
        <w:contextualSpacing/>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Gejman</w:t>
      </w:r>
      <w:proofErr w:type="spellEnd"/>
      <w:r>
        <w:rPr>
          <w:rFonts w:ascii="Times New Roman" w:hAnsi="Times New Roman" w:cs="Times New Roman"/>
          <w:sz w:val="24"/>
          <w:szCs w:val="24"/>
          <w:shd w:val="clear" w:color="auto" w:fill="FFFFFF"/>
        </w:rPr>
        <w:t xml:space="preserve">, P. V., Sanders, A. R., &amp; </w:t>
      </w:r>
      <w:proofErr w:type="spellStart"/>
      <w:r>
        <w:rPr>
          <w:rFonts w:ascii="Times New Roman" w:hAnsi="Times New Roman" w:cs="Times New Roman"/>
          <w:sz w:val="24"/>
          <w:szCs w:val="24"/>
          <w:shd w:val="clear" w:color="auto" w:fill="FFFFFF"/>
        </w:rPr>
        <w:t>Duan</w:t>
      </w:r>
      <w:proofErr w:type="spellEnd"/>
      <w:r>
        <w:rPr>
          <w:rFonts w:ascii="Times New Roman" w:hAnsi="Times New Roman" w:cs="Times New Roman"/>
          <w:sz w:val="24"/>
          <w:szCs w:val="24"/>
          <w:shd w:val="clear" w:color="auto" w:fill="FFFFFF"/>
        </w:rPr>
        <w:t>, J. (2010). The role of genetics in the etiology of schizophrenia. </w:t>
      </w:r>
      <w:r>
        <w:rPr>
          <w:rFonts w:ascii="Times New Roman" w:hAnsi="Times New Roman" w:cs="Times New Roman"/>
          <w:i/>
          <w:iCs/>
          <w:sz w:val="24"/>
          <w:szCs w:val="24"/>
          <w:shd w:val="clear" w:color="auto" w:fill="FFFFFF"/>
        </w:rPr>
        <w:t>Psychiatric Clinics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33</w:t>
      </w:r>
      <w:r>
        <w:rPr>
          <w:rFonts w:ascii="Times New Roman" w:hAnsi="Times New Roman" w:cs="Times New Roman"/>
          <w:sz w:val="24"/>
          <w:szCs w:val="24"/>
          <w:shd w:val="clear" w:color="auto" w:fill="FFFFFF"/>
        </w:rPr>
        <w:t>(1), 35-66.</w:t>
      </w:r>
    </w:p>
    <w:p w:rsidR="002720AB" w:rsidRDefault="001B35F3" w:rsidP="00BC4FA2">
      <w:pPr>
        <w:spacing w:after="0" w:line="480" w:lineRule="auto"/>
        <w:ind w:left="720" w:hanging="720"/>
        <w:contextualSpacing/>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Guo</w:t>
      </w:r>
      <w:proofErr w:type="spellEnd"/>
      <w:r>
        <w:rPr>
          <w:rFonts w:ascii="Times New Roman" w:hAnsi="Times New Roman" w:cs="Times New Roman"/>
          <w:sz w:val="24"/>
          <w:szCs w:val="24"/>
          <w:shd w:val="clear" w:color="auto" w:fill="FFFFFF"/>
        </w:rPr>
        <w:t>, J. Y., Ragland, J. D., &amp; Carter, C. S. (2019). Memory and cognition in schizophrenia. </w:t>
      </w:r>
      <w:r>
        <w:rPr>
          <w:rFonts w:ascii="Times New Roman" w:hAnsi="Times New Roman" w:cs="Times New Roman"/>
          <w:i/>
          <w:iCs/>
          <w:sz w:val="24"/>
          <w:szCs w:val="24"/>
          <w:shd w:val="clear" w:color="auto" w:fill="FFFFFF"/>
        </w:rPr>
        <w:t xml:space="preserve">Molecular </w:t>
      </w:r>
      <w:r>
        <w:rPr>
          <w:rFonts w:ascii="Times New Roman" w:hAnsi="Times New Roman" w:cs="Times New Roman"/>
          <w:i/>
          <w:iCs/>
          <w:sz w:val="24"/>
          <w:szCs w:val="24"/>
          <w:shd w:val="clear" w:color="auto" w:fill="FFFFFF"/>
        </w:rPr>
        <w:t>psychiatry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24</w:t>
      </w:r>
      <w:r>
        <w:rPr>
          <w:rFonts w:ascii="Times New Roman" w:hAnsi="Times New Roman" w:cs="Times New Roman"/>
          <w:sz w:val="24"/>
          <w:szCs w:val="24"/>
          <w:shd w:val="clear" w:color="auto" w:fill="FFFFFF"/>
        </w:rPr>
        <w:t>(5), 633-642.</w:t>
      </w:r>
    </w:p>
    <w:p w:rsidR="002720AB" w:rsidRDefault="001B35F3" w:rsidP="00BC4FA2">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 Clair, D., &amp; L</w:t>
      </w:r>
      <w:r w:rsidR="00BC4FA2">
        <w:rPr>
          <w:rFonts w:ascii="Times New Roman" w:hAnsi="Times New Roman" w:cs="Times New Roman"/>
          <w:sz w:val="24"/>
          <w:szCs w:val="24"/>
          <w:shd w:val="clear" w:color="auto" w:fill="FFFFFF"/>
        </w:rPr>
        <w:t>ang, B. (2021). Schizophrenia: A</w:t>
      </w:r>
      <w:r>
        <w:rPr>
          <w:rFonts w:ascii="Times New Roman" w:hAnsi="Times New Roman" w:cs="Times New Roman"/>
          <w:sz w:val="24"/>
          <w:szCs w:val="24"/>
          <w:shd w:val="clear" w:color="auto" w:fill="FFFFFF"/>
        </w:rPr>
        <w:t xml:space="preserve"> classic battleground of nature versus nurture debate. </w:t>
      </w:r>
      <w:r>
        <w:rPr>
          <w:rFonts w:ascii="Times New Roman" w:hAnsi="Times New Roman" w:cs="Times New Roman"/>
          <w:i/>
          <w:iCs/>
          <w:sz w:val="24"/>
          <w:szCs w:val="24"/>
          <w:shd w:val="clear" w:color="auto" w:fill="FFFFFF"/>
        </w:rPr>
        <w:t>Science Bulletin</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66</w:t>
      </w:r>
      <w:r>
        <w:rPr>
          <w:rFonts w:ascii="Times New Roman" w:hAnsi="Times New Roman" w:cs="Times New Roman"/>
          <w:sz w:val="24"/>
          <w:szCs w:val="24"/>
          <w:shd w:val="clear" w:color="auto" w:fill="FFFFFF"/>
        </w:rPr>
        <w:t>(10), 1037-1046.</w:t>
      </w:r>
    </w:p>
    <w:p w:rsidR="002720AB" w:rsidRDefault="001B35F3" w:rsidP="00BC4FA2">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Stilo</w:t>
      </w:r>
      <w:proofErr w:type="spellEnd"/>
      <w:r>
        <w:rPr>
          <w:rFonts w:ascii="Times New Roman" w:hAnsi="Times New Roman" w:cs="Times New Roman"/>
          <w:sz w:val="24"/>
          <w:szCs w:val="24"/>
          <w:shd w:val="clear" w:color="auto" w:fill="FFFFFF"/>
        </w:rPr>
        <w:t>, S. A., &amp; Murray, R. M. (2019). Non-genetic factors in schizophrenia. </w:t>
      </w:r>
      <w:r>
        <w:rPr>
          <w:rFonts w:ascii="Times New Roman" w:hAnsi="Times New Roman" w:cs="Times New Roman"/>
          <w:i/>
          <w:iCs/>
          <w:sz w:val="24"/>
          <w:szCs w:val="24"/>
          <w:shd w:val="clear" w:color="auto" w:fill="FFFFFF"/>
        </w:rPr>
        <w:t xml:space="preserve">Current </w:t>
      </w:r>
      <w:r w:rsidR="00BC4FA2">
        <w:rPr>
          <w:rFonts w:ascii="Times New Roman" w:hAnsi="Times New Roman" w:cs="Times New Roman"/>
          <w:i/>
          <w:iCs/>
          <w:sz w:val="24"/>
          <w:szCs w:val="24"/>
          <w:shd w:val="clear" w:color="auto" w:fill="FFFFFF"/>
        </w:rPr>
        <w:t>Psychiatry R</w:t>
      </w:r>
      <w:r>
        <w:rPr>
          <w:rFonts w:ascii="Times New Roman" w:hAnsi="Times New Roman" w:cs="Times New Roman"/>
          <w:i/>
          <w:iCs/>
          <w:sz w:val="24"/>
          <w:szCs w:val="24"/>
          <w:shd w:val="clear" w:color="auto" w:fill="FFFFFF"/>
        </w:rPr>
        <w:t>eports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21</w:t>
      </w:r>
      <w:r>
        <w:rPr>
          <w:rFonts w:ascii="Times New Roman" w:hAnsi="Times New Roman" w:cs="Times New Roman"/>
          <w:sz w:val="24"/>
          <w:szCs w:val="24"/>
          <w:shd w:val="clear" w:color="auto" w:fill="FFFFFF"/>
        </w:rPr>
        <w:t>(10), 1-10.</w:t>
      </w:r>
    </w:p>
    <w:sectPr w:rsidR="002720AB" w:rsidSect="00BC4FA2">
      <w:headerReference w:type="default" r:id="rId6"/>
      <w:pgSz w:w="12240" w:h="15840"/>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5F3" w:rsidRDefault="001B35F3">
      <w:pPr>
        <w:spacing w:after="0" w:line="240" w:lineRule="auto"/>
      </w:pPr>
      <w:r>
        <w:separator/>
      </w:r>
    </w:p>
  </w:endnote>
  <w:endnote w:type="continuationSeparator" w:id="0">
    <w:p w:rsidR="001B35F3" w:rsidRDefault="001B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5F3" w:rsidRDefault="001B35F3">
      <w:pPr>
        <w:spacing w:after="0" w:line="240" w:lineRule="auto"/>
      </w:pPr>
      <w:r>
        <w:separator/>
      </w:r>
    </w:p>
  </w:footnote>
  <w:footnote w:type="continuationSeparator" w:id="0">
    <w:p w:rsidR="001B35F3" w:rsidRDefault="001B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0AB" w:rsidRPr="00BC4FA2" w:rsidRDefault="001B35F3">
    <w:pPr>
      <w:pStyle w:val="a3"/>
      <w:jc w:val="right"/>
      <w:rPr>
        <w:rFonts w:ascii="Times New Roman" w:hAnsi="Times New Roman" w:cs="Times New Roman"/>
        <w:sz w:val="24"/>
        <w:szCs w:val="24"/>
      </w:rPr>
    </w:pPr>
    <w:r w:rsidRPr="00BC4FA2">
      <w:rPr>
        <w:rFonts w:ascii="Times New Roman" w:hAnsi="Times New Roman" w:cs="Times New Roman"/>
        <w:sz w:val="24"/>
        <w:szCs w:val="24"/>
      </w:rPr>
      <w:fldChar w:fldCharType="begin"/>
    </w:r>
    <w:r w:rsidRPr="00BC4FA2">
      <w:rPr>
        <w:rFonts w:ascii="Times New Roman" w:hAnsi="Times New Roman" w:cs="Times New Roman"/>
        <w:sz w:val="24"/>
        <w:szCs w:val="24"/>
      </w:rPr>
      <w:instrText xml:space="preserve"> PAGE   \* MERGEFORMAT </w:instrText>
    </w:r>
    <w:r w:rsidRPr="00BC4FA2">
      <w:rPr>
        <w:rFonts w:ascii="Times New Roman" w:hAnsi="Times New Roman" w:cs="Times New Roman"/>
        <w:sz w:val="24"/>
        <w:szCs w:val="24"/>
      </w:rPr>
      <w:fldChar w:fldCharType="separate"/>
    </w:r>
    <w:r w:rsidR="00BC4FA2">
      <w:rPr>
        <w:rFonts w:ascii="Times New Roman" w:hAnsi="Times New Roman" w:cs="Times New Roman"/>
        <w:noProof/>
        <w:sz w:val="24"/>
        <w:szCs w:val="24"/>
      </w:rPr>
      <w:t>1</w:t>
    </w:r>
    <w:r w:rsidRPr="00BC4FA2">
      <w:rPr>
        <w:rFonts w:ascii="Times New Roman" w:hAnsi="Times New Roman" w:cs="Times New Roman"/>
        <w:noProof/>
        <w:sz w:val="24"/>
        <w:szCs w:val="24"/>
      </w:rPr>
      <w:fldChar w:fldCharType="end"/>
    </w:r>
  </w:p>
  <w:p w:rsidR="002720AB" w:rsidRDefault="002720AB">
    <w:pPr>
      <w:pStyle w:val="a3"/>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w15:presenceInfo w15:providerId="Windows Live" w15:userId="62e1109de5c0f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yNjQzNDc1tzQ3MDJW0lEKTi0uzszPAykwrAUAoMCYcywAAAA="/>
  </w:docVars>
  <w:rsids>
    <w:rsidRoot w:val="002720AB"/>
    <w:rsid w:val="001B35F3"/>
    <w:rsid w:val="002720AB"/>
    <w:rsid w:val="00BC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64EB"/>
  <w15:docId w15:val="{8709E00A-C4AD-4F58-AE14-6431BCE4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80"/>
        <w:tab w:val="right" w:pos="9360"/>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pPr>
      <w:tabs>
        <w:tab w:val="center" w:pos="4680"/>
        <w:tab w:val="right" w:pos="9360"/>
      </w:tabs>
      <w:spacing w:after="0" w:line="240" w:lineRule="auto"/>
    </w:pPr>
  </w:style>
  <w:style w:type="character" w:customStyle="1" w:styleId="a6">
    <w:name w:val="Нижний колонтитул Знак"/>
    <w:basedOn w:val="a0"/>
    <w:link w:val="a5"/>
    <w:uiPriority w:val="99"/>
  </w:style>
  <w:style w:type="paragraph" w:styleId="a7">
    <w:name w:val="Revision"/>
    <w:uiPriority w:val="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2022-12-27T21:56:00Z</dcterms:created>
  <dcterms:modified xsi:type="dcterms:W3CDTF">2023-01-03T15:07:00Z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1908b6668607499388ffd11197ab77e5</vt:lpwstr>
  </property>
</Properties>
</file>